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BA7E" w14:textId="17C7D37F" w:rsidR="00C40FD7" w:rsidRDefault="00317B6D" w:rsidP="00C40FD7">
      <w:pPr>
        <w:pStyle w:val="Heading1"/>
        <w:rPr>
          <w:ins w:id="0" w:author="Julian Archer" w:date="2023-09-15T09:33:00Z"/>
        </w:rPr>
      </w:pPr>
      <w:r w:rsidRPr="00FE1DEB">
        <w:t xml:space="preserve">ADRA </w:t>
      </w:r>
      <w:r w:rsidR="00C40FD7">
        <w:t>Community Projects Offering – 7 October</w:t>
      </w:r>
      <w:r w:rsidRPr="00FE1DEB">
        <w:t xml:space="preserve"> 202</w:t>
      </w:r>
      <w:r w:rsidR="005D31FA" w:rsidRPr="00FE1DEB">
        <w:t>3</w:t>
      </w:r>
    </w:p>
    <w:p w14:paraId="143F83B0" w14:textId="385A582E" w:rsidR="00FE636E" w:rsidRPr="00FE1DEB" w:rsidRDefault="00A852D4" w:rsidP="00C40FD7">
      <w:pPr>
        <w:pStyle w:val="Heading1"/>
      </w:pPr>
      <w:r w:rsidRPr="00FE1DEB">
        <w:t>Church Bulletin Announcements</w:t>
      </w:r>
    </w:p>
    <w:p w14:paraId="381BE552" w14:textId="276B044E" w:rsidR="00FE636E" w:rsidRPr="00FE1DEB" w:rsidRDefault="00FE636E" w:rsidP="00FE636E">
      <w:pPr>
        <w:rPr>
          <w:rFonts w:cstheme="minorHAnsi"/>
          <w:i/>
        </w:rPr>
      </w:pPr>
      <w:r w:rsidRPr="00FE1DEB">
        <w:rPr>
          <w:rFonts w:cstheme="minorHAnsi"/>
          <w:i/>
        </w:rPr>
        <w:t>For Inclusi</w:t>
      </w:r>
      <w:r w:rsidR="005E2C11" w:rsidRPr="00FE1DEB">
        <w:rPr>
          <w:rFonts w:cstheme="minorHAnsi"/>
          <w:i/>
        </w:rPr>
        <w:t xml:space="preserve">on in </w:t>
      </w:r>
      <w:r w:rsidR="00C40FD7">
        <w:rPr>
          <w:rFonts w:cstheme="minorHAnsi"/>
          <w:i/>
        </w:rPr>
        <w:t xml:space="preserve">weekly </w:t>
      </w:r>
      <w:r w:rsidR="005E2C11" w:rsidRPr="00FE1DEB">
        <w:rPr>
          <w:rFonts w:cstheme="minorHAnsi"/>
          <w:i/>
        </w:rPr>
        <w:t xml:space="preserve">Bulletins </w:t>
      </w:r>
      <w:r w:rsidR="00C40FD7">
        <w:rPr>
          <w:rFonts w:cstheme="minorHAnsi"/>
          <w:i/>
        </w:rPr>
        <w:t>starting</w:t>
      </w:r>
      <w:r w:rsidR="005E2C11" w:rsidRPr="00FE1DEB">
        <w:rPr>
          <w:rFonts w:cstheme="minorHAnsi"/>
          <w:i/>
        </w:rPr>
        <w:t xml:space="preserve"> Sabbath, </w:t>
      </w:r>
      <w:r w:rsidR="00317B6D" w:rsidRPr="00FE1DEB">
        <w:rPr>
          <w:rFonts w:cstheme="minorHAnsi"/>
          <w:i/>
        </w:rPr>
        <w:t xml:space="preserve">September </w:t>
      </w:r>
      <w:r w:rsidR="00C40FD7">
        <w:rPr>
          <w:rFonts w:cstheme="minorHAnsi"/>
          <w:i/>
        </w:rPr>
        <w:t>23</w:t>
      </w:r>
    </w:p>
    <w:p w14:paraId="7FCA979A" w14:textId="71810F81" w:rsidR="00E26DAE" w:rsidRPr="00FE1DEB" w:rsidRDefault="009134AA" w:rsidP="00E26DAE">
      <w:pPr>
        <w:rPr>
          <w:rFonts w:cstheme="minorHAnsi"/>
          <w:b/>
        </w:rPr>
      </w:pPr>
      <w:r>
        <w:rPr>
          <w:rFonts w:cstheme="minorHAnsi"/>
          <w:b/>
        </w:rPr>
        <w:t>Fundraise your way</w:t>
      </w:r>
      <w:r w:rsidR="00E26DAE" w:rsidRPr="00FE1DEB">
        <w:rPr>
          <w:rFonts w:cstheme="minorHAnsi"/>
          <w:b/>
        </w:rPr>
        <w:t xml:space="preserve"> and support the ADRA Appeal</w:t>
      </w:r>
    </w:p>
    <w:p w14:paraId="1A26F60B" w14:textId="4394703F" w:rsidR="00E26DAE" w:rsidRPr="00FE1DEB" w:rsidRDefault="00E26DAE" w:rsidP="00E26DAE">
      <w:pPr>
        <w:rPr>
          <w:rFonts w:cstheme="minorHAnsi"/>
          <w:b/>
          <w:bCs/>
        </w:rPr>
      </w:pPr>
      <w:r w:rsidRPr="00FE1DEB">
        <w:rPr>
          <w:rFonts w:cstheme="minorHAnsi"/>
        </w:rPr>
        <w:t xml:space="preserve">This ADRA Appeal you can use your gifts and hobbies for a good cause. Create your own fundraising challenge, set up your fundraising page, and get support from your family and friends. It’s that easy! Visit </w:t>
      </w:r>
      <w:r w:rsidRPr="00FE1DEB">
        <w:rPr>
          <w:rFonts w:cstheme="minorHAnsi"/>
          <w:b/>
        </w:rPr>
        <w:t>adra.org.au/appeal</w:t>
      </w:r>
      <w:r w:rsidRPr="00FE1DEB">
        <w:rPr>
          <w:rFonts w:cstheme="minorHAnsi"/>
        </w:rPr>
        <w:t xml:space="preserve"> to register for your own </w:t>
      </w:r>
      <w:proofErr w:type="spellStart"/>
      <w:r w:rsidRPr="00FE1DEB">
        <w:rPr>
          <w:rFonts w:cstheme="minorHAnsi"/>
        </w:rPr>
        <w:t>GoFundraise</w:t>
      </w:r>
      <w:proofErr w:type="spellEnd"/>
      <w:r w:rsidRPr="00FE1DEB">
        <w:rPr>
          <w:rFonts w:cstheme="minorHAnsi"/>
        </w:rPr>
        <w:t xml:space="preserve"> page to Love Thy Neighbour by helping Aussies in need this October.</w:t>
      </w:r>
    </w:p>
    <w:p w14:paraId="27D3D0E6" w14:textId="0401BF75" w:rsidR="00590F08" w:rsidRPr="00C40FD7" w:rsidRDefault="00590F08" w:rsidP="00590F08">
      <w:pPr>
        <w:pBdr>
          <w:bottom w:val="single" w:sz="12" w:space="1" w:color="auto"/>
        </w:pBdr>
        <w:rPr>
          <w:rFonts w:cstheme="minorHAnsi"/>
          <w:b/>
          <w:bCs/>
          <w:sz w:val="10"/>
          <w:szCs w:val="10"/>
          <w:highlight w:val="yellow"/>
        </w:rPr>
      </w:pPr>
    </w:p>
    <w:p w14:paraId="385AC636" w14:textId="3D123494" w:rsidR="00FE636E" w:rsidRPr="00FE1DEB" w:rsidRDefault="00FE636E" w:rsidP="00C40FD7">
      <w:pPr>
        <w:spacing w:after="0" w:line="240" w:lineRule="auto"/>
        <w:rPr>
          <w:rFonts w:cstheme="minorHAnsi"/>
          <w:color w:val="1D1C1D"/>
          <w:shd w:val="clear" w:color="auto" w:fill="F8F8F8"/>
        </w:rPr>
      </w:pPr>
      <w:r w:rsidRPr="00FE1DEB">
        <w:rPr>
          <w:rFonts w:cstheme="minorHAnsi"/>
          <w:i/>
        </w:rPr>
        <w:t>For Distributio</w:t>
      </w:r>
      <w:r w:rsidR="005E2C11" w:rsidRPr="00FE1DEB">
        <w:rPr>
          <w:rFonts w:cstheme="minorHAnsi"/>
          <w:i/>
        </w:rPr>
        <w:t xml:space="preserve">n </w:t>
      </w:r>
      <w:r w:rsidR="003F51C0" w:rsidRPr="00FE1DEB">
        <w:rPr>
          <w:rFonts w:cstheme="minorHAnsi"/>
          <w:i/>
        </w:rPr>
        <w:t>–</w:t>
      </w:r>
      <w:r w:rsidR="005E2C11" w:rsidRPr="00FE1DEB">
        <w:rPr>
          <w:rFonts w:cstheme="minorHAnsi"/>
          <w:i/>
        </w:rPr>
        <w:t xml:space="preserve"> Monday, </w:t>
      </w:r>
      <w:r w:rsidR="00317B6D" w:rsidRPr="00FE1DEB">
        <w:rPr>
          <w:rFonts w:cstheme="minorHAnsi"/>
          <w:i/>
        </w:rPr>
        <w:t xml:space="preserve">September </w:t>
      </w:r>
      <w:r w:rsidR="00A57C36" w:rsidRPr="00FE1DEB">
        <w:rPr>
          <w:rFonts w:cstheme="minorHAnsi"/>
          <w:i/>
        </w:rPr>
        <w:t>1</w:t>
      </w:r>
      <w:r w:rsidR="0094051E" w:rsidRPr="00FE1DEB">
        <w:rPr>
          <w:rFonts w:cstheme="minorHAnsi"/>
          <w:i/>
        </w:rPr>
        <w:t>8</w:t>
      </w:r>
    </w:p>
    <w:p w14:paraId="0D72D292" w14:textId="59237027" w:rsidR="00FE636E" w:rsidRPr="00FE1DEB" w:rsidRDefault="00FE636E" w:rsidP="00C40FD7">
      <w:pPr>
        <w:spacing w:after="0" w:line="240" w:lineRule="auto"/>
        <w:rPr>
          <w:rFonts w:cstheme="minorHAnsi"/>
          <w:i/>
        </w:rPr>
      </w:pPr>
      <w:r w:rsidRPr="00FE1DEB">
        <w:rPr>
          <w:rFonts w:cstheme="minorHAnsi"/>
          <w:i/>
        </w:rPr>
        <w:t>For Inclusi</w:t>
      </w:r>
      <w:r w:rsidR="005E2C11" w:rsidRPr="00FE1DEB">
        <w:rPr>
          <w:rFonts w:cstheme="minorHAnsi"/>
          <w:i/>
        </w:rPr>
        <w:t xml:space="preserve">on in </w:t>
      </w:r>
      <w:r w:rsidR="005E2C11" w:rsidRPr="00C40FD7">
        <w:rPr>
          <w:rFonts w:cstheme="minorHAnsi"/>
          <w:b/>
          <w:bCs/>
          <w:i/>
          <w:color w:val="0070C0"/>
        </w:rPr>
        <w:t xml:space="preserve">Bulletins – Sabbath, </w:t>
      </w:r>
      <w:r w:rsidR="00D46609" w:rsidRPr="00C40FD7">
        <w:rPr>
          <w:rFonts w:cstheme="minorHAnsi"/>
          <w:b/>
          <w:bCs/>
          <w:i/>
          <w:color w:val="0070C0"/>
        </w:rPr>
        <w:t>September 2</w:t>
      </w:r>
      <w:r w:rsidR="0094051E" w:rsidRPr="00C40FD7">
        <w:rPr>
          <w:rFonts w:cstheme="minorHAnsi"/>
          <w:b/>
          <w:bCs/>
          <w:i/>
          <w:color w:val="0070C0"/>
        </w:rPr>
        <w:t>3</w:t>
      </w:r>
    </w:p>
    <w:p w14:paraId="5A0A604D" w14:textId="77777777" w:rsidR="00C40FD7" w:rsidRPr="00C40FD7" w:rsidRDefault="00C40FD7" w:rsidP="00FE636E">
      <w:pPr>
        <w:rPr>
          <w:rFonts w:cstheme="minorHAnsi"/>
          <w:b/>
          <w:sz w:val="10"/>
          <w:szCs w:val="10"/>
        </w:rPr>
      </w:pPr>
    </w:p>
    <w:p w14:paraId="0904F36C" w14:textId="577FB9DE" w:rsidR="00FE636E" w:rsidRPr="00FE1DEB" w:rsidRDefault="00067A69" w:rsidP="00FE636E">
      <w:pPr>
        <w:rPr>
          <w:rFonts w:cstheme="minorHAnsi"/>
          <w:b/>
        </w:rPr>
      </w:pPr>
      <w:r w:rsidRPr="00FE1DEB">
        <w:rPr>
          <w:rFonts w:cstheme="minorHAnsi"/>
          <w:b/>
        </w:rPr>
        <w:t>Love Thy Neighbour</w:t>
      </w:r>
      <w:r w:rsidR="00EE6CCB" w:rsidRPr="00FE1DEB">
        <w:rPr>
          <w:rFonts w:cstheme="minorHAnsi"/>
          <w:b/>
        </w:rPr>
        <w:t xml:space="preserve"> and help Aussies in </w:t>
      </w:r>
      <w:proofErr w:type="gramStart"/>
      <w:r w:rsidR="00EE6CCB" w:rsidRPr="00FE1DEB">
        <w:rPr>
          <w:rFonts w:cstheme="minorHAnsi"/>
          <w:b/>
        </w:rPr>
        <w:t>need</w:t>
      </w:r>
      <w:proofErr w:type="gramEnd"/>
    </w:p>
    <w:p w14:paraId="5DFC9815" w14:textId="038DD0E1" w:rsidR="00505D50" w:rsidRPr="00FE1DEB" w:rsidRDefault="00505D50" w:rsidP="00FE636E">
      <w:r w:rsidRPr="00FE1DEB">
        <w:t>When Perri fractured her leg, her world turned upside down.</w:t>
      </w:r>
      <w:r w:rsidR="00E26DAE" w:rsidRPr="00FE1DEB">
        <w:t xml:space="preserve"> Out of work for 18 months due to injury,</w:t>
      </w:r>
      <w:r w:rsidR="005B5A46" w:rsidRPr="00FE1DEB">
        <w:t xml:space="preserve"> her savings ran out and she</w:t>
      </w:r>
      <w:r w:rsidR="00E26DAE" w:rsidRPr="00FE1DEB">
        <w:t xml:space="preserve"> </w:t>
      </w:r>
      <w:r w:rsidRPr="00FE1DEB">
        <w:t xml:space="preserve">didn’t know where her next meal was going to come from. </w:t>
      </w:r>
    </w:p>
    <w:p w14:paraId="298DCFA2" w14:textId="6DF8974C" w:rsidR="002814B8" w:rsidRPr="00FE1DEB" w:rsidRDefault="005D0A16" w:rsidP="002814B8">
      <w:r w:rsidRPr="00FE1DEB">
        <w:t xml:space="preserve">Perri discovered a local ADRA </w:t>
      </w:r>
      <w:r w:rsidR="00EC75BA" w:rsidRPr="00FE1DEB">
        <w:t>project near her home</w:t>
      </w:r>
      <w:r w:rsidR="00B44870" w:rsidRPr="00FE1DEB">
        <w:t>, run by the local Adventist Church</w:t>
      </w:r>
      <w:r w:rsidR="00EC75BA" w:rsidRPr="00FE1DEB">
        <w:t xml:space="preserve">. </w:t>
      </w:r>
      <w:r w:rsidR="005A3657" w:rsidRPr="00FE1DEB">
        <w:t>“I got bags and bags of groceries that I wouldn't have been able to buy,” Perri says</w:t>
      </w:r>
      <w:r w:rsidR="00D476F0">
        <w:t>.</w:t>
      </w:r>
    </w:p>
    <w:p w14:paraId="1112A6BF" w14:textId="42ABCECC" w:rsidR="00CF4830" w:rsidRPr="00FE1DEB" w:rsidRDefault="00C13CB6" w:rsidP="00FE636E">
      <w:pPr>
        <w:rPr>
          <w:rFonts w:cstheme="minorHAnsi"/>
          <w:bCs/>
        </w:rPr>
      </w:pPr>
      <w:r w:rsidRPr="00FE1DEB">
        <w:rPr>
          <w:rFonts w:cstheme="minorHAnsi"/>
          <w:bCs/>
        </w:rPr>
        <w:t xml:space="preserve">When you support the ADRA Appeal, you are </w:t>
      </w:r>
      <w:r w:rsidR="00165A33" w:rsidRPr="00FE1DEB">
        <w:rPr>
          <w:rFonts w:cstheme="minorHAnsi"/>
          <w:bCs/>
        </w:rPr>
        <w:t>answering God’s command to Love Thy Neigh</w:t>
      </w:r>
      <w:r w:rsidR="00AD10A4" w:rsidRPr="00FE1DEB">
        <w:rPr>
          <w:rFonts w:cstheme="minorHAnsi"/>
          <w:bCs/>
        </w:rPr>
        <w:t>b</w:t>
      </w:r>
      <w:r w:rsidR="00165A33" w:rsidRPr="00FE1DEB">
        <w:rPr>
          <w:rFonts w:cstheme="minorHAnsi"/>
          <w:bCs/>
        </w:rPr>
        <w:t>our</w:t>
      </w:r>
      <w:r w:rsidR="00AD10A4" w:rsidRPr="00FE1DEB">
        <w:rPr>
          <w:rFonts w:cstheme="minorHAnsi"/>
          <w:bCs/>
        </w:rPr>
        <w:t xml:space="preserve"> by helping Aussies in need. </w:t>
      </w:r>
      <w:r w:rsidR="00AD10A4" w:rsidRPr="00FE1DEB">
        <w:rPr>
          <w:rFonts w:cstheme="minorHAnsi"/>
          <w:b/>
        </w:rPr>
        <w:t>Donate now at adra.org.au/appeal</w:t>
      </w:r>
    </w:p>
    <w:p w14:paraId="3B8C713A" w14:textId="15E0901F" w:rsidR="00590F08" w:rsidRPr="00FE1DEB" w:rsidRDefault="00590F08" w:rsidP="00590F08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16FC8ADB" w14:textId="3AF8D5C1" w:rsidR="00766353" w:rsidRPr="00C40FD7" w:rsidRDefault="00766353" w:rsidP="00FE636E">
      <w:pPr>
        <w:rPr>
          <w:rFonts w:cstheme="minorHAnsi"/>
          <w:i/>
          <w:sz w:val="10"/>
          <w:szCs w:val="10"/>
          <w:highlight w:val="yellow"/>
        </w:rPr>
      </w:pPr>
    </w:p>
    <w:p w14:paraId="00141CC1" w14:textId="6F702541" w:rsidR="00FE636E" w:rsidRPr="00FE1DEB" w:rsidRDefault="00FE636E" w:rsidP="00C40FD7">
      <w:pPr>
        <w:spacing w:after="0" w:line="240" w:lineRule="auto"/>
        <w:rPr>
          <w:rFonts w:cstheme="minorHAnsi"/>
          <w:i/>
        </w:rPr>
      </w:pPr>
      <w:r w:rsidRPr="00FE1DEB">
        <w:rPr>
          <w:rFonts w:cstheme="minorHAnsi"/>
          <w:i/>
        </w:rPr>
        <w:t xml:space="preserve">For Distribution </w:t>
      </w:r>
      <w:r w:rsidR="003F51C0" w:rsidRPr="00FE1DEB">
        <w:rPr>
          <w:rFonts w:cstheme="minorHAnsi"/>
          <w:i/>
        </w:rPr>
        <w:t>–</w:t>
      </w:r>
      <w:r w:rsidRPr="00FE1DEB">
        <w:rPr>
          <w:rFonts w:cstheme="minorHAnsi"/>
          <w:i/>
        </w:rPr>
        <w:t xml:space="preserve"> Monday, </w:t>
      </w:r>
      <w:r w:rsidR="00082E71" w:rsidRPr="00FE1DEB">
        <w:rPr>
          <w:rFonts w:cstheme="minorHAnsi"/>
          <w:i/>
        </w:rPr>
        <w:t>September</w:t>
      </w:r>
      <w:r w:rsidR="00A57C36" w:rsidRPr="00FE1DEB">
        <w:rPr>
          <w:rFonts w:cstheme="minorHAnsi"/>
          <w:i/>
        </w:rPr>
        <w:t xml:space="preserve"> 2</w:t>
      </w:r>
      <w:r w:rsidR="0094051E" w:rsidRPr="00FE1DEB">
        <w:rPr>
          <w:rFonts w:cstheme="minorHAnsi"/>
          <w:i/>
        </w:rPr>
        <w:t>5</w:t>
      </w:r>
    </w:p>
    <w:p w14:paraId="1E9FCC6A" w14:textId="300177D1" w:rsidR="00FE636E" w:rsidRPr="00FE1DEB" w:rsidRDefault="00FE636E" w:rsidP="00C40FD7">
      <w:pPr>
        <w:spacing w:after="0" w:line="240" w:lineRule="auto"/>
        <w:rPr>
          <w:rFonts w:cstheme="minorHAnsi"/>
          <w:i/>
        </w:rPr>
      </w:pPr>
      <w:r w:rsidRPr="00FE1DEB">
        <w:rPr>
          <w:rFonts w:cstheme="minorHAnsi"/>
          <w:i/>
        </w:rPr>
        <w:t>For Inclusi</w:t>
      </w:r>
      <w:r w:rsidR="005E2C11" w:rsidRPr="00FE1DEB">
        <w:rPr>
          <w:rFonts w:cstheme="minorHAnsi"/>
          <w:i/>
        </w:rPr>
        <w:t xml:space="preserve">on in </w:t>
      </w:r>
      <w:r w:rsidR="005E2C11" w:rsidRPr="00C40FD7">
        <w:rPr>
          <w:rFonts w:cstheme="minorHAnsi"/>
          <w:b/>
          <w:bCs/>
          <w:i/>
          <w:color w:val="0070C0"/>
        </w:rPr>
        <w:t>Bulletins – Sabba</w:t>
      </w:r>
      <w:r w:rsidR="00317B6D" w:rsidRPr="00C40FD7">
        <w:rPr>
          <w:rFonts w:cstheme="minorHAnsi"/>
          <w:b/>
          <w:bCs/>
          <w:i/>
          <w:color w:val="0070C0"/>
        </w:rPr>
        <w:t xml:space="preserve">th, </w:t>
      </w:r>
      <w:r w:rsidR="0094051E" w:rsidRPr="00C40FD7">
        <w:rPr>
          <w:rFonts w:cstheme="minorHAnsi"/>
          <w:b/>
          <w:bCs/>
          <w:i/>
          <w:color w:val="0070C0"/>
        </w:rPr>
        <w:t xml:space="preserve">September </w:t>
      </w:r>
      <w:r w:rsidR="00E40176" w:rsidRPr="00C40FD7">
        <w:rPr>
          <w:rFonts w:cstheme="minorHAnsi"/>
          <w:b/>
          <w:bCs/>
          <w:i/>
          <w:color w:val="0070C0"/>
        </w:rPr>
        <w:t>30</w:t>
      </w:r>
    </w:p>
    <w:p w14:paraId="1DE99ED9" w14:textId="77777777" w:rsidR="00C40FD7" w:rsidRPr="00C40FD7" w:rsidRDefault="00C40FD7" w:rsidP="00590F08">
      <w:pPr>
        <w:rPr>
          <w:b/>
          <w:bCs/>
          <w:sz w:val="10"/>
          <w:szCs w:val="10"/>
        </w:rPr>
      </w:pPr>
    </w:p>
    <w:p w14:paraId="6AD20361" w14:textId="099B17B8" w:rsidR="00766DE1" w:rsidRPr="00FE1DEB" w:rsidRDefault="009B2CFD" w:rsidP="00590F08">
      <w:pPr>
        <w:rPr>
          <w:b/>
          <w:bCs/>
        </w:rPr>
      </w:pPr>
      <w:r w:rsidRPr="00FE1DEB">
        <w:rPr>
          <w:b/>
          <w:bCs/>
        </w:rPr>
        <w:t>Support ADRA’s Community Projects</w:t>
      </w:r>
    </w:p>
    <w:p w14:paraId="1A1E9217" w14:textId="775E3B60" w:rsidR="003A5569" w:rsidRPr="00FE1DEB" w:rsidRDefault="003A5569" w:rsidP="00590F08">
      <w:r w:rsidRPr="00FE1DEB">
        <w:t>“People are really embarrassed asking for help because yesterday they were fine, but today they're not. And to ask for help is embarrassing.” – Perri,</w:t>
      </w:r>
      <w:r w:rsidR="00675C5D" w:rsidRPr="00FE1DEB">
        <w:t xml:space="preserve"> ADRA client and volunteer in</w:t>
      </w:r>
      <w:r w:rsidRPr="00FE1DEB">
        <w:t xml:space="preserve"> Victoria.</w:t>
      </w:r>
    </w:p>
    <w:p w14:paraId="4A9469AF" w14:textId="33BFE0ED" w:rsidR="00507416" w:rsidRPr="00FE1DEB" w:rsidRDefault="00675C5D" w:rsidP="00FD1EFF">
      <w:pPr>
        <w:rPr>
          <w:b/>
          <w:bCs/>
          <w:highlight w:val="yellow"/>
        </w:rPr>
      </w:pPr>
      <w:r w:rsidRPr="00FE1DEB">
        <w:t xml:space="preserve">ADRA community projects across the country have seen </w:t>
      </w:r>
      <w:r w:rsidR="006136A9" w:rsidRPr="00FE1DEB">
        <w:t>a 30% increase in demand for services like food support.</w:t>
      </w:r>
      <w:r w:rsidR="00AE58A0" w:rsidRPr="00FE1DEB">
        <w:t xml:space="preserve"> ADRA has over 100 Australian community projects, run in collaboration with local Seventh-day Adventist Churches, that are helping people like Perri</w:t>
      </w:r>
      <w:r w:rsidR="00F509FC" w:rsidRPr="00FE1DEB">
        <w:t xml:space="preserve"> to make ends meets. </w:t>
      </w:r>
      <w:r w:rsidR="00FD1EFF" w:rsidRPr="00FE1DEB">
        <w:t xml:space="preserve">Support ADRA’s community projects by donating at </w:t>
      </w:r>
      <w:r w:rsidR="00FD1EFF" w:rsidRPr="00FE1DEB">
        <w:rPr>
          <w:b/>
          <w:bCs/>
        </w:rPr>
        <w:t>adra.org.au/</w:t>
      </w:r>
      <w:proofErr w:type="gramStart"/>
      <w:r w:rsidR="00FD1EFF" w:rsidRPr="00FE1DEB">
        <w:rPr>
          <w:b/>
          <w:bCs/>
        </w:rPr>
        <w:t>appeal</w:t>
      </w:r>
      <w:proofErr w:type="gramEnd"/>
    </w:p>
    <w:p w14:paraId="5440379B" w14:textId="56658267" w:rsidR="00590F08" w:rsidRPr="00FE1DEB" w:rsidRDefault="00590F08" w:rsidP="00BD0845">
      <w:pPr>
        <w:pBdr>
          <w:bottom w:val="single" w:sz="12" w:space="1" w:color="auto"/>
        </w:pBdr>
        <w:rPr>
          <w:rFonts w:cstheme="minorHAnsi"/>
          <w:i/>
          <w:highlight w:val="yellow"/>
        </w:rPr>
      </w:pPr>
    </w:p>
    <w:p w14:paraId="1E43B487" w14:textId="77777777" w:rsidR="00BD0845" w:rsidRPr="00C40FD7" w:rsidRDefault="00BD0845" w:rsidP="00BD0845">
      <w:pPr>
        <w:rPr>
          <w:rFonts w:cstheme="minorHAnsi"/>
          <w:i/>
          <w:sz w:val="10"/>
          <w:szCs w:val="10"/>
          <w:highlight w:val="yellow"/>
        </w:rPr>
      </w:pPr>
    </w:p>
    <w:p w14:paraId="01118EF5" w14:textId="135D8FA2" w:rsidR="00FE636E" w:rsidRPr="00FE1DEB" w:rsidRDefault="00FE636E" w:rsidP="00C40FD7">
      <w:pPr>
        <w:spacing w:after="0" w:line="240" w:lineRule="auto"/>
        <w:rPr>
          <w:rFonts w:cstheme="minorHAnsi"/>
          <w:i/>
        </w:rPr>
      </w:pPr>
      <w:r w:rsidRPr="00FE1DEB">
        <w:rPr>
          <w:rFonts w:cstheme="minorHAnsi"/>
          <w:i/>
        </w:rPr>
        <w:t xml:space="preserve">For Distribution </w:t>
      </w:r>
      <w:r w:rsidR="003F51C0" w:rsidRPr="00FE1DEB">
        <w:rPr>
          <w:rFonts w:cstheme="minorHAnsi"/>
          <w:i/>
        </w:rPr>
        <w:t>–</w:t>
      </w:r>
      <w:r w:rsidRPr="00FE1DEB">
        <w:rPr>
          <w:rFonts w:cstheme="minorHAnsi"/>
          <w:i/>
        </w:rPr>
        <w:t xml:space="preserve"> Monday, </w:t>
      </w:r>
      <w:r w:rsidR="00317B6D" w:rsidRPr="00FE1DEB">
        <w:rPr>
          <w:rFonts w:cstheme="minorHAnsi"/>
          <w:i/>
        </w:rPr>
        <w:t xml:space="preserve">October </w:t>
      </w:r>
      <w:r w:rsidR="00E40176" w:rsidRPr="00FE1DEB">
        <w:rPr>
          <w:rFonts w:cstheme="minorHAnsi"/>
          <w:i/>
        </w:rPr>
        <w:t>2</w:t>
      </w:r>
    </w:p>
    <w:p w14:paraId="19A5EC54" w14:textId="6F7840FC" w:rsidR="00FE636E" w:rsidRPr="00FE1DEB" w:rsidRDefault="00FE636E" w:rsidP="00C40FD7">
      <w:pPr>
        <w:spacing w:after="0" w:line="240" w:lineRule="auto"/>
        <w:rPr>
          <w:rFonts w:cstheme="minorHAnsi"/>
          <w:i/>
        </w:rPr>
      </w:pPr>
      <w:r w:rsidRPr="00FE1DEB">
        <w:rPr>
          <w:rFonts w:cstheme="minorHAnsi"/>
          <w:i/>
        </w:rPr>
        <w:t>For Inclusi</w:t>
      </w:r>
      <w:r w:rsidR="005E2C11" w:rsidRPr="00FE1DEB">
        <w:rPr>
          <w:rFonts w:cstheme="minorHAnsi"/>
          <w:i/>
        </w:rPr>
        <w:t xml:space="preserve">on in </w:t>
      </w:r>
      <w:r w:rsidR="005E2C11" w:rsidRPr="00C40FD7">
        <w:rPr>
          <w:rFonts w:cstheme="minorHAnsi"/>
          <w:b/>
          <w:bCs/>
          <w:i/>
          <w:color w:val="0070C0"/>
        </w:rPr>
        <w:t xml:space="preserve">Bulletins – Sabbath, October </w:t>
      </w:r>
      <w:r w:rsidR="00E40176" w:rsidRPr="00C40FD7">
        <w:rPr>
          <w:rFonts w:cstheme="minorHAnsi"/>
          <w:b/>
          <w:bCs/>
          <w:i/>
          <w:color w:val="0070C0"/>
        </w:rPr>
        <w:t>7</w:t>
      </w:r>
    </w:p>
    <w:p w14:paraId="0D7819DE" w14:textId="77777777" w:rsidR="00C40FD7" w:rsidRPr="00C40FD7" w:rsidRDefault="00C40FD7" w:rsidP="00FE636E">
      <w:pPr>
        <w:rPr>
          <w:rFonts w:cstheme="minorHAnsi"/>
          <w:b/>
          <w:sz w:val="10"/>
          <w:szCs w:val="10"/>
        </w:rPr>
      </w:pPr>
    </w:p>
    <w:p w14:paraId="4E90C303" w14:textId="267FBCBB" w:rsidR="00C409D3" w:rsidRPr="00FE1DEB" w:rsidRDefault="00766401" w:rsidP="00FE636E">
      <w:pPr>
        <w:rPr>
          <w:rFonts w:cstheme="minorHAnsi"/>
          <w:b/>
        </w:rPr>
      </w:pPr>
      <w:r w:rsidRPr="00FE1DEB">
        <w:rPr>
          <w:rFonts w:cstheme="minorHAnsi"/>
          <w:b/>
        </w:rPr>
        <w:t xml:space="preserve">Today’s </w:t>
      </w:r>
      <w:r w:rsidR="000F650F" w:rsidRPr="00FE1DEB">
        <w:rPr>
          <w:rFonts w:cstheme="minorHAnsi"/>
          <w:b/>
        </w:rPr>
        <w:t xml:space="preserve">ADRA </w:t>
      </w:r>
      <w:r w:rsidR="007D63A8">
        <w:rPr>
          <w:rFonts w:cstheme="minorHAnsi"/>
          <w:b/>
        </w:rPr>
        <w:t xml:space="preserve">Community Projects </w:t>
      </w:r>
      <w:r w:rsidR="000F650F" w:rsidRPr="00FE1DEB">
        <w:rPr>
          <w:rFonts w:cstheme="minorHAnsi"/>
          <w:b/>
        </w:rPr>
        <w:t>Offering</w:t>
      </w:r>
    </w:p>
    <w:p w14:paraId="651E8D6E" w14:textId="7201875B" w:rsidR="00A24D62" w:rsidRPr="00FE1DEB" w:rsidRDefault="00766401" w:rsidP="00A24D62">
      <w:pPr>
        <w:rPr>
          <w:color w:val="000000" w:themeColor="text1"/>
          <w:highlight w:val="yellow"/>
        </w:rPr>
      </w:pPr>
      <w:r w:rsidRPr="00FE1DEB">
        <w:rPr>
          <w:rFonts w:cstheme="minorHAnsi"/>
        </w:rPr>
        <w:t>In partnership with local Adventist churches</w:t>
      </w:r>
      <w:r w:rsidR="00507416" w:rsidRPr="00FE1DEB">
        <w:rPr>
          <w:rFonts w:cstheme="minorHAnsi"/>
        </w:rPr>
        <w:t>,</w:t>
      </w:r>
      <w:r w:rsidRPr="00FE1DEB">
        <w:rPr>
          <w:rFonts w:cstheme="minorHAnsi"/>
        </w:rPr>
        <w:t xml:space="preserve"> </w:t>
      </w:r>
      <w:r w:rsidR="00507416" w:rsidRPr="00FE1DEB">
        <w:rPr>
          <w:rFonts w:cstheme="minorHAnsi"/>
        </w:rPr>
        <w:t>volunteer-run ADRA</w:t>
      </w:r>
      <w:r w:rsidRPr="00FE1DEB">
        <w:rPr>
          <w:rFonts w:cstheme="minorHAnsi"/>
        </w:rPr>
        <w:t xml:space="preserve"> projects help to feed, clothe, </w:t>
      </w:r>
      <w:r w:rsidR="00766DE1" w:rsidRPr="00FE1DEB">
        <w:rPr>
          <w:rFonts w:cstheme="minorHAnsi"/>
        </w:rPr>
        <w:t>connect</w:t>
      </w:r>
      <w:r w:rsidR="00E81BAA" w:rsidRPr="00FE1DEB">
        <w:rPr>
          <w:rFonts w:cstheme="minorHAnsi"/>
        </w:rPr>
        <w:t>,</w:t>
      </w:r>
      <w:r w:rsidRPr="00FE1DEB">
        <w:rPr>
          <w:rFonts w:cstheme="minorHAnsi"/>
        </w:rPr>
        <w:t xml:space="preserve"> and empower</w:t>
      </w:r>
      <w:r w:rsidRPr="00FE1DEB">
        <w:rPr>
          <w:color w:val="000000" w:themeColor="text1"/>
        </w:rPr>
        <w:t xml:space="preserve"> people </w:t>
      </w:r>
      <w:r w:rsidR="00F31D4B" w:rsidRPr="00FE1DEB">
        <w:rPr>
          <w:color w:val="000000" w:themeColor="text1"/>
        </w:rPr>
        <w:t>who would otherwise fall through the cracks.</w:t>
      </w:r>
      <w:r w:rsidR="00885EC8" w:rsidRPr="00FE1DEB">
        <w:rPr>
          <w:color w:val="000000" w:themeColor="text1"/>
        </w:rPr>
        <w:t xml:space="preserve"> </w:t>
      </w:r>
      <w:r w:rsidR="00A24D62" w:rsidRPr="00FE1DEB">
        <w:rPr>
          <w:rFonts w:cstheme="minorHAnsi"/>
        </w:rPr>
        <w:t>When you give your offering today</w:t>
      </w:r>
      <w:r w:rsidR="00C409D3" w:rsidRPr="00FE1DEB">
        <w:rPr>
          <w:rFonts w:cstheme="minorHAnsi"/>
        </w:rPr>
        <w:t xml:space="preserve"> (</w:t>
      </w:r>
      <w:r w:rsidR="00A24D62" w:rsidRPr="00FE1DEB">
        <w:rPr>
          <w:rFonts w:cstheme="minorHAnsi"/>
        </w:rPr>
        <w:t>October</w:t>
      </w:r>
      <w:r w:rsidR="00F31D4B" w:rsidRPr="00FE1DEB">
        <w:rPr>
          <w:rFonts w:cstheme="minorHAnsi"/>
        </w:rPr>
        <w:t xml:space="preserve"> 7</w:t>
      </w:r>
      <w:r w:rsidR="00A24D62" w:rsidRPr="00FE1DEB">
        <w:rPr>
          <w:rFonts w:cstheme="minorHAnsi"/>
        </w:rPr>
        <w:t>) you</w:t>
      </w:r>
      <w:r w:rsidR="00507416" w:rsidRPr="00FE1DEB">
        <w:rPr>
          <w:rFonts w:cstheme="minorHAnsi"/>
        </w:rPr>
        <w:t xml:space="preserve"> can</w:t>
      </w:r>
      <w:r w:rsidR="00A24D62" w:rsidRPr="00FE1DEB">
        <w:rPr>
          <w:rFonts w:cstheme="minorHAnsi"/>
        </w:rPr>
        <w:t xml:space="preserve"> </w:t>
      </w:r>
      <w:r w:rsidR="00357F59" w:rsidRPr="00FE1DEB">
        <w:rPr>
          <w:rFonts w:cstheme="minorHAnsi"/>
        </w:rPr>
        <w:t>support</w:t>
      </w:r>
      <w:r w:rsidR="00AA4186" w:rsidRPr="00FE1DEB">
        <w:rPr>
          <w:rFonts w:cstheme="minorHAnsi"/>
        </w:rPr>
        <w:t xml:space="preserve"> people </w:t>
      </w:r>
      <w:r w:rsidR="00357F59" w:rsidRPr="00FE1DEB">
        <w:rPr>
          <w:rFonts w:cstheme="minorHAnsi"/>
        </w:rPr>
        <w:t>who are struggling to make ends meet</w:t>
      </w:r>
      <w:r w:rsidR="00BF4A51" w:rsidRPr="00FE1DEB">
        <w:rPr>
          <w:rFonts w:cstheme="minorHAnsi"/>
        </w:rPr>
        <w:t>.</w:t>
      </w:r>
      <w:r w:rsidR="00AA4186" w:rsidRPr="00FE1DEB">
        <w:rPr>
          <w:rFonts w:cstheme="minorHAnsi"/>
        </w:rPr>
        <w:t xml:space="preserve"> </w:t>
      </w:r>
      <w:r w:rsidR="00F31D4B" w:rsidRPr="00FE1DEB">
        <w:rPr>
          <w:rFonts w:cstheme="minorHAnsi"/>
        </w:rPr>
        <w:t xml:space="preserve">Love Thy Neighbour </w:t>
      </w:r>
      <w:r w:rsidR="00357F59" w:rsidRPr="00FE1DEB">
        <w:rPr>
          <w:rFonts w:cstheme="minorHAnsi"/>
        </w:rPr>
        <w:t xml:space="preserve">and help Aussies in need </w:t>
      </w:r>
      <w:r w:rsidR="00F31D4B" w:rsidRPr="00FE1DEB">
        <w:rPr>
          <w:rFonts w:cstheme="minorHAnsi"/>
        </w:rPr>
        <w:t>today</w:t>
      </w:r>
      <w:r w:rsidR="00885EC8" w:rsidRPr="00FE1DEB">
        <w:rPr>
          <w:rFonts w:cstheme="minorHAnsi"/>
          <w:b/>
          <w:bCs/>
        </w:rPr>
        <w:t>, vis</w:t>
      </w:r>
      <w:r w:rsidR="00EB6C76" w:rsidRPr="00FE1DEB">
        <w:rPr>
          <w:rFonts w:cstheme="minorHAnsi"/>
          <w:b/>
          <w:bCs/>
        </w:rPr>
        <w:t>i</w:t>
      </w:r>
      <w:r w:rsidR="00885EC8" w:rsidRPr="00FE1DEB">
        <w:rPr>
          <w:rFonts w:cstheme="minorHAnsi"/>
          <w:b/>
          <w:bCs/>
        </w:rPr>
        <w:t>t adra.org</w:t>
      </w:r>
      <w:r w:rsidR="000F650F" w:rsidRPr="00FE1DEB">
        <w:rPr>
          <w:rFonts w:cstheme="minorHAnsi"/>
          <w:b/>
          <w:bCs/>
        </w:rPr>
        <w:t>.au/</w:t>
      </w:r>
      <w:proofErr w:type="gramStart"/>
      <w:r w:rsidR="00F417DE" w:rsidRPr="00FE1DEB">
        <w:rPr>
          <w:rFonts w:cstheme="minorHAnsi"/>
          <w:b/>
          <w:bCs/>
        </w:rPr>
        <w:t>ap</w:t>
      </w:r>
      <w:r w:rsidR="007A37F0" w:rsidRPr="00FE1DEB">
        <w:rPr>
          <w:rFonts w:cstheme="minorHAnsi"/>
          <w:b/>
          <w:bCs/>
        </w:rPr>
        <w:t>p</w:t>
      </w:r>
      <w:r w:rsidR="00F417DE" w:rsidRPr="00FE1DEB">
        <w:rPr>
          <w:rFonts w:cstheme="minorHAnsi"/>
          <w:b/>
          <w:bCs/>
        </w:rPr>
        <w:t>eal</w:t>
      </w:r>
      <w:proofErr w:type="gramEnd"/>
    </w:p>
    <w:p w14:paraId="14F2684A" w14:textId="4F61333D" w:rsidR="00924F57" w:rsidRPr="00FE1DEB" w:rsidRDefault="00924F57" w:rsidP="00FE636E">
      <w:pPr>
        <w:pBdr>
          <w:bottom w:val="single" w:sz="12" w:space="1" w:color="auto"/>
        </w:pBdr>
        <w:rPr>
          <w:rFonts w:cstheme="minorHAnsi"/>
          <w:i/>
          <w:highlight w:val="yellow"/>
        </w:rPr>
      </w:pPr>
    </w:p>
    <w:p w14:paraId="21EA9905" w14:textId="77777777" w:rsidR="00590F08" w:rsidRPr="00C40FD7" w:rsidRDefault="00590F08" w:rsidP="00FE636E">
      <w:pPr>
        <w:rPr>
          <w:rFonts w:cstheme="minorHAnsi"/>
          <w:i/>
          <w:sz w:val="10"/>
          <w:szCs w:val="10"/>
          <w:highlight w:val="yellow"/>
        </w:rPr>
      </w:pPr>
    </w:p>
    <w:p w14:paraId="5822601C" w14:textId="45D516F9" w:rsidR="00FE636E" w:rsidRPr="00FE1DEB" w:rsidRDefault="00FE636E" w:rsidP="00C40FD7">
      <w:pPr>
        <w:spacing w:after="0" w:line="240" w:lineRule="auto"/>
        <w:rPr>
          <w:rFonts w:cstheme="minorHAnsi"/>
          <w:i/>
        </w:rPr>
      </w:pPr>
      <w:r w:rsidRPr="00FE1DEB">
        <w:rPr>
          <w:rFonts w:cstheme="minorHAnsi"/>
          <w:i/>
        </w:rPr>
        <w:t xml:space="preserve">For Distribution </w:t>
      </w:r>
      <w:r w:rsidR="003F51C0" w:rsidRPr="00FE1DEB">
        <w:rPr>
          <w:rFonts w:cstheme="minorHAnsi"/>
          <w:i/>
        </w:rPr>
        <w:t>–</w:t>
      </w:r>
      <w:r w:rsidRPr="00FE1DEB">
        <w:rPr>
          <w:rFonts w:cstheme="minorHAnsi"/>
          <w:i/>
        </w:rPr>
        <w:t xml:space="preserve"> Monday, </w:t>
      </w:r>
      <w:r w:rsidR="005E2C11" w:rsidRPr="00FE1DEB">
        <w:rPr>
          <w:rFonts w:cstheme="minorHAnsi"/>
          <w:i/>
        </w:rPr>
        <w:t xml:space="preserve">October </w:t>
      </w:r>
      <w:r w:rsidR="00E40176" w:rsidRPr="00FE1DEB">
        <w:rPr>
          <w:rFonts w:cstheme="minorHAnsi"/>
          <w:i/>
        </w:rPr>
        <w:t>9</w:t>
      </w:r>
    </w:p>
    <w:p w14:paraId="39CDF41B" w14:textId="7D536634" w:rsidR="00FE636E" w:rsidRPr="00FE1DEB" w:rsidRDefault="00FE636E" w:rsidP="00C40FD7">
      <w:pPr>
        <w:spacing w:after="0" w:line="240" w:lineRule="auto"/>
        <w:rPr>
          <w:rFonts w:cstheme="minorHAnsi"/>
          <w:i/>
        </w:rPr>
      </w:pPr>
      <w:r w:rsidRPr="00FE1DEB">
        <w:rPr>
          <w:rFonts w:cstheme="minorHAnsi"/>
          <w:i/>
        </w:rPr>
        <w:t>For Inclusi</w:t>
      </w:r>
      <w:r w:rsidR="005E2C11" w:rsidRPr="00FE1DEB">
        <w:rPr>
          <w:rFonts w:cstheme="minorHAnsi"/>
          <w:i/>
        </w:rPr>
        <w:t xml:space="preserve">on in </w:t>
      </w:r>
      <w:r w:rsidR="005E2C11" w:rsidRPr="00C40FD7">
        <w:rPr>
          <w:rFonts w:cstheme="minorHAnsi"/>
          <w:b/>
          <w:bCs/>
          <w:i/>
          <w:color w:val="0070C0"/>
        </w:rPr>
        <w:t xml:space="preserve">Bulletins – Sabbath, October </w:t>
      </w:r>
      <w:r w:rsidR="00326D93" w:rsidRPr="00C40FD7">
        <w:rPr>
          <w:rFonts w:cstheme="minorHAnsi"/>
          <w:b/>
          <w:bCs/>
          <w:i/>
          <w:color w:val="0070C0"/>
        </w:rPr>
        <w:t>1</w:t>
      </w:r>
      <w:r w:rsidR="00E40176" w:rsidRPr="00C40FD7">
        <w:rPr>
          <w:rFonts w:cstheme="minorHAnsi"/>
          <w:b/>
          <w:bCs/>
          <w:i/>
          <w:color w:val="0070C0"/>
        </w:rPr>
        <w:t>4</w:t>
      </w:r>
    </w:p>
    <w:p w14:paraId="347D3D78" w14:textId="77777777" w:rsidR="00C40FD7" w:rsidRPr="00C40FD7" w:rsidRDefault="00C40FD7" w:rsidP="00FE636E">
      <w:pPr>
        <w:rPr>
          <w:rFonts w:cstheme="minorHAnsi"/>
          <w:b/>
          <w:sz w:val="10"/>
          <w:szCs w:val="10"/>
        </w:rPr>
      </w:pPr>
    </w:p>
    <w:p w14:paraId="0319993A" w14:textId="53851B82" w:rsidR="00F65298" w:rsidRPr="00FE1DEB" w:rsidRDefault="004A4A57" w:rsidP="00FE636E">
      <w:pPr>
        <w:rPr>
          <w:rFonts w:cstheme="minorHAnsi"/>
          <w:b/>
        </w:rPr>
      </w:pPr>
      <w:r w:rsidRPr="00FE1DEB">
        <w:rPr>
          <w:rFonts w:cstheme="minorHAnsi"/>
          <w:b/>
        </w:rPr>
        <w:t>Help support ADRA’s ministry to Love Thy Neighbour</w:t>
      </w:r>
    </w:p>
    <w:p w14:paraId="38EAAC7A" w14:textId="1D9B9197" w:rsidR="0010302C" w:rsidRPr="00FE1DEB" w:rsidRDefault="006E663D">
      <w:pPr>
        <w:rPr>
          <w:rFonts w:ascii="Calibri" w:hAnsi="Calibri" w:cs="Calibri"/>
          <w:highlight w:val="yellow"/>
        </w:rPr>
      </w:pPr>
      <w:r w:rsidRPr="00FE1DEB">
        <w:rPr>
          <w:rFonts w:ascii="Calibri" w:hAnsi="Calibri" w:cs="Calibri"/>
        </w:rPr>
        <w:t xml:space="preserve">In </w:t>
      </w:r>
      <w:r w:rsidR="008621C8" w:rsidRPr="00FE1DEB">
        <w:rPr>
          <w:rFonts w:ascii="Calibri" w:hAnsi="Calibri" w:cs="Calibri"/>
        </w:rPr>
        <w:t xml:space="preserve">an increasingly secular world, ADRA is </w:t>
      </w:r>
      <w:r w:rsidR="00C3177B" w:rsidRPr="00FE1DEB">
        <w:rPr>
          <w:rFonts w:ascii="Calibri" w:hAnsi="Calibri" w:cs="Calibri"/>
        </w:rPr>
        <w:t>sh</w:t>
      </w:r>
      <w:r w:rsidR="00DA4B2A" w:rsidRPr="00FE1DEB">
        <w:rPr>
          <w:rFonts w:ascii="Calibri" w:hAnsi="Calibri" w:cs="Calibri"/>
        </w:rPr>
        <w:t>ar</w:t>
      </w:r>
      <w:r w:rsidR="00C3177B" w:rsidRPr="00FE1DEB">
        <w:rPr>
          <w:rFonts w:ascii="Calibri" w:hAnsi="Calibri" w:cs="Calibri"/>
        </w:rPr>
        <w:t xml:space="preserve">ing Jesus’ love by </w:t>
      </w:r>
      <w:r w:rsidR="00E22D2C" w:rsidRPr="00FE1DEB">
        <w:rPr>
          <w:rFonts w:ascii="Calibri" w:hAnsi="Calibri" w:cs="Calibri"/>
        </w:rPr>
        <w:t xml:space="preserve">partnering with </w:t>
      </w:r>
      <w:r w:rsidR="007A406D" w:rsidRPr="00FE1DEB">
        <w:rPr>
          <w:rFonts w:ascii="Calibri" w:hAnsi="Calibri" w:cs="Calibri"/>
        </w:rPr>
        <w:t xml:space="preserve">Adventist churches to help </w:t>
      </w:r>
      <w:r w:rsidR="00F54972" w:rsidRPr="00FE1DEB">
        <w:rPr>
          <w:rFonts w:ascii="Calibri" w:hAnsi="Calibri" w:cs="Calibri"/>
        </w:rPr>
        <w:t>Aussies</w:t>
      </w:r>
      <w:r w:rsidR="009434DD" w:rsidRPr="00FE1DEB">
        <w:rPr>
          <w:rFonts w:ascii="Calibri" w:hAnsi="Calibri" w:cs="Calibri"/>
        </w:rPr>
        <w:t xml:space="preserve"> doing it tough</w:t>
      </w:r>
      <w:r w:rsidR="007A406D" w:rsidRPr="00FE1DEB">
        <w:rPr>
          <w:rFonts w:ascii="Calibri" w:hAnsi="Calibri" w:cs="Calibri"/>
        </w:rPr>
        <w:t>.</w:t>
      </w:r>
      <w:r w:rsidR="009434DD" w:rsidRPr="00FE1DEB">
        <w:rPr>
          <w:rFonts w:ascii="Calibri" w:hAnsi="Calibri" w:cs="Calibri"/>
        </w:rPr>
        <w:t xml:space="preserve"> Every week,</w:t>
      </w:r>
      <w:r w:rsidRPr="00FE1DEB">
        <w:rPr>
          <w:rFonts w:ascii="Calibri" w:hAnsi="Calibri" w:cs="Calibri"/>
        </w:rPr>
        <w:t xml:space="preserve"> people </w:t>
      </w:r>
      <w:r w:rsidR="0053113B" w:rsidRPr="00FE1DEB">
        <w:rPr>
          <w:rFonts w:ascii="Calibri" w:hAnsi="Calibri" w:cs="Calibri"/>
        </w:rPr>
        <w:t>enter Adventist churches</w:t>
      </w:r>
      <w:r w:rsidR="006B5C49" w:rsidRPr="00FE1DEB">
        <w:rPr>
          <w:rFonts w:ascii="Calibri" w:hAnsi="Calibri" w:cs="Calibri"/>
        </w:rPr>
        <w:t xml:space="preserve"> –</w:t>
      </w:r>
      <w:r w:rsidR="0053113B" w:rsidRPr="00FE1DEB">
        <w:rPr>
          <w:rFonts w:ascii="Calibri" w:hAnsi="Calibri" w:cs="Calibri"/>
        </w:rPr>
        <w:t xml:space="preserve"> </w:t>
      </w:r>
      <w:r w:rsidR="002A2A9A" w:rsidRPr="00FE1DEB">
        <w:rPr>
          <w:rFonts w:ascii="Calibri" w:hAnsi="Calibri" w:cs="Calibri"/>
        </w:rPr>
        <w:t>often</w:t>
      </w:r>
      <w:r w:rsidR="0053113B" w:rsidRPr="00FE1DEB">
        <w:rPr>
          <w:rFonts w:ascii="Calibri" w:hAnsi="Calibri" w:cs="Calibri"/>
        </w:rPr>
        <w:t xml:space="preserve"> for the first time</w:t>
      </w:r>
      <w:r w:rsidR="006B5C49" w:rsidRPr="00FE1DEB">
        <w:rPr>
          <w:rFonts w:ascii="Calibri" w:hAnsi="Calibri" w:cs="Calibri"/>
        </w:rPr>
        <w:t xml:space="preserve"> –</w:t>
      </w:r>
      <w:r w:rsidR="0053113B" w:rsidRPr="00FE1DEB">
        <w:rPr>
          <w:rFonts w:ascii="Calibri" w:hAnsi="Calibri" w:cs="Calibri"/>
        </w:rPr>
        <w:t xml:space="preserve"> to receive support </w:t>
      </w:r>
      <w:r w:rsidR="0094743C" w:rsidRPr="00FE1DEB">
        <w:rPr>
          <w:rFonts w:ascii="Calibri" w:hAnsi="Calibri" w:cs="Calibri"/>
        </w:rPr>
        <w:t xml:space="preserve">from ADRA. </w:t>
      </w:r>
      <w:r w:rsidR="002A2A9A" w:rsidRPr="00FE1DEB">
        <w:rPr>
          <w:rFonts w:ascii="Calibri" w:hAnsi="Calibri" w:cs="Calibri"/>
        </w:rPr>
        <w:t>N</w:t>
      </w:r>
      <w:r w:rsidR="0094743C" w:rsidRPr="00FE1DEB">
        <w:rPr>
          <w:rFonts w:ascii="Calibri" w:hAnsi="Calibri" w:cs="Calibri"/>
        </w:rPr>
        <w:t xml:space="preserve">ot only do they </w:t>
      </w:r>
      <w:r w:rsidR="0061307E" w:rsidRPr="00FE1DEB">
        <w:rPr>
          <w:rFonts w:ascii="Calibri" w:hAnsi="Calibri" w:cs="Calibri"/>
        </w:rPr>
        <w:t>have their physical needs met</w:t>
      </w:r>
      <w:r w:rsidR="00457541" w:rsidRPr="00FE1DEB">
        <w:rPr>
          <w:rFonts w:ascii="Calibri" w:hAnsi="Calibri" w:cs="Calibri"/>
        </w:rPr>
        <w:t xml:space="preserve"> through</w:t>
      </w:r>
      <w:r w:rsidR="00617D6E" w:rsidRPr="00FE1DEB">
        <w:rPr>
          <w:rFonts w:ascii="Calibri" w:hAnsi="Calibri" w:cs="Calibri"/>
        </w:rPr>
        <w:t xml:space="preserve"> things like food hampers</w:t>
      </w:r>
      <w:r w:rsidR="0061307E" w:rsidRPr="00FE1DEB">
        <w:rPr>
          <w:rFonts w:ascii="Calibri" w:hAnsi="Calibri" w:cs="Calibri"/>
        </w:rPr>
        <w:t>, but they are met with love</w:t>
      </w:r>
      <w:r w:rsidR="007C7174" w:rsidRPr="00FE1DEB">
        <w:rPr>
          <w:rFonts w:ascii="Calibri" w:hAnsi="Calibri" w:cs="Calibri"/>
        </w:rPr>
        <w:t>, understanding,</w:t>
      </w:r>
      <w:r w:rsidR="0061307E" w:rsidRPr="00FE1DEB">
        <w:rPr>
          <w:rFonts w:ascii="Calibri" w:hAnsi="Calibri" w:cs="Calibri"/>
        </w:rPr>
        <w:t xml:space="preserve"> and </w:t>
      </w:r>
      <w:r w:rsidR="007C7174" w:rsidRPr="00FE1DEB">
        <w:rPr>
          <w:rFonts w:ascii="Calibri" w:hAnsi="Calibri" w:cs="Calibri"/>
        </w:rPr>
        <w:t>a sense of community</w:t>
      </w:r>
      <w:r w:rsidR="0061307E" w:rsidRPr="00FE1DEB">
        <w:rPr>
          <w:rFonts w:ascii="Calibri" w:hAnsi="Calibri" w:cs="Calibri"/>
        </w:rPr>
        <w:t xml:space="preserve">. </w:t>
      </w:r>
      <w:r w:rsidR="009D7AA9" w:rsidRPr="00FE1DEB">
        <w:rPr>
          <w:rFonts w:ascii="Calibri" w:hAnsi="Calibri" w:cs="Calibri"/>
        </w:rPr>
        <w:t xml:space="preserve">By </w:t>
      </w:r>
      <w:r w:rsidR="007C7174" w:rsidRPr="00FE1DEB">
        <w:rPr>
          <w:rFonts w:ascii="Calibri" w:hAnsi="Calibri" w:cs="Calibri"/>
        </w:rPr>
        <w:t xml:space="preserve">supporting the ADRA Appeal, you </w:t>
      </w:r>
      <w:r w:rsidR="00CE52C5" w:rsidRPr="00FE1DEB">
        <w:rPr>
          <w:rFonts w:ascii="Calibri" w:hAnsi="Calibri" w:cs="Calibri"/>
        </w:rPr>
        <w:t xml:space="preserve">are helping to </w:t>
      </w:r>
      <w:r w:rsidR="00135035" w:rsidRPr="00FE1DEB">
        <w:rPr>
          <w:rFonts w:ascii="Calibri" w:hAnsi="Calibri" w:cs="Calibri"/>
        </w:rPr>
        <w:t xml:space="preserve">make </w:t>
      </w:r>
      <w:r w:rsidR="00CE52C5" w:rsidRPr="00FE1DEB">
        <w:rPr>
          <w:rFonts w:ascii="Calibri" w:hAnsi="Calibri" w:cs="Calibri"/>
        </w:rPr>
        <w:t>ADRA’s ministry to Love Thy Neighbour</w:t>
      </w:r>
      <w:r w:rsidR="00135035" w:rsidRPr="00FE1DEB">
        <w:rPr>
          <w:rFonts w:ascii="Calibri" w:hAnsi="Calibri" w:cs="Calibri"/>
        </w:rPr>
        <w:t xml:space="preserve"> possible</w:t>
      </w:r>
      <w:r w:rsidR="00F1517F" w:rsidRPr="00FE1DEB">
        <w:rPr>
          <w:rFonts w:ascii="Calibri" w:hAnsi="Calibri" w:cs="Calibri"/>
        </w:rPr>
        <w:t>.</w:t>
      </w:r>
    </w:p>
    <w:p w14:paraId="12829172" w14:textId="4203C5C9" w:rsidR="00F3571F" w:rsidRPr="00FE1DEB" w:rsidRDefault="00F3571F">
      <w:pPr>
        <w:rPr>
          <w:b/>
          <w:bCs/>
        </w:rPr>
      </w:pPr>
      <w:r w:rsidRPr="00FE1DEB">
        <w:rPr>
          <w:rFonts w:ascii="Calibri" w:hAnsi="Calibri" w:cs="Calibri"/>
          <w:b/>
          <w:bCs/>
        </w:rPr>
        <w:t>Support the ADRA Appeal by visiting adra.org.au/</w:t>
      </w:r>
      <w:proofErr w:type="gramStart"/>
      <w:r w:rsidRPr="00FE1DEB">
        <w:rPr>
          <w:rFonts w:ascii="Calibri" w:hAnsi="Calibri" w:cs="Calibri"/>
          <w:b/>
          <w:bCs/>
        </w:rPr>
        <w:t>appeal</w:t>
      </w:r>
      <w:proofErr w:type="gramEnd"/>
    </w:p>
    <w:p w14:paraId="21327559" w14:textId="77777777" w:rsidR="00317B6D" w:rsidRPr="00FE1DEB" w:rsidRDefault="00317B6D" w:rsidP="00317B6D">
      <w:pPr>
        <w:pBdr>
          <w:bottom w:val="single" w:sz="12" w:space="1" w:color="auto"/>
        </w:pBdr>
        <w:rPr>
          <w:rFonts w:cstheme="minorHAnsi"/>
          <w:i/>
          <w:highlight w:val="yellow"/>
        </w:rPr>
      </w:pPr>
    </w:p>
    <w:p w14:paraId="27CC9753" w14:textId="77777777" w:rsidR="00317B6D" w:rsidRPr="00C40FD7" w:rsidRDefault="00317B6D" w:rsidP="00317B6D">
      <w:pPr>
        <w:rPr>
          <w:rFonts w:cstheme="minorHAnsi"/>
          <w:i/>
          <w:sz w:val="10"/>
          <w:szCs w:val="10"/>
          <w:highlight w:val="yellow"/>
        </w:rPr>
      </w:pPr>
    </w:p>
    <w:p w14:paraId="6ED60345" w14:textId="1716C719" w:rsidR="00317B6D" w:rsidRPr="00FE1DEB" w:rsidRDefault="00317B6D" w:rsidP="00C40FD7">
      <w:pPr>
        <w:spacing w:after="0" w:line="240" w:lineRule="auto"/>
        <w:rPr>
          <w:rFonts w:cstheme="minorHAnsi"/>
          <w:i/>
        </w:rPr>
      </w:pPr>
      <w:r w:rsidRPr="00FE1DEB">
        <w:rPr>
          <w:rFonts w:cstheme="minorHAnsi"/>
          <w:i/>
        </w:rPr>
        <w:t xml:space="preserve">For Distribution </w:t>
      </w:r>
      <w:r w:rsidR="003F51C0" w:rsidRPr="00FE1DEB">
        <w:rPr>
          <w:rFonts w:cstheme="minorHAnsi"/>
          <w:i/>
        </w:rPr>
        <w:t>–</w:t>
      </w:r>
      <w:r w:rsidRPr="00FE1DEB">
        <w:rPr>
          <w:rFonts w:cstheme="minorHAnsi"/>
          <w:i/>
        </w:rPr>
        <w:t xml:space="preserve"> Monday, October </w:t>
      </w:r>
      <w:r w:rsidR="0047167E" w:rsidRPr="00FE1DEB">
        <w:rPr>
          <w:rFonts w:cstheme="minorHAnsi"/>
          <w:i/>
        </w:rPr>
        <w:t>1</w:t>
      </w:r>
      <w:r w:rsidR="00E40176" w:rsidRPr="00FE1DEB">
        <w:rPr>
          <w:rFonts w:cstheme="minorHAnsi"/>
          <w:i/>
        </w:rPr>
        <w:t>6</w:t>
      </w:r>
    </w:p>
    <w:p w14:paraId="23487025" w14:textId="4BA40AD2" w:rsidR="00317B6D" w:rsidRPr="00FE1DEB" w:rsidRDefault="00317B6D" w:rsidP="00C40FD7">
      <w:pPr>
        <w:spacing w:after="0" w:line="240" w:lineRule="auto"/>
        <w:rPr>
          <w:rFonts w:cstheme="minorHAnsi"/>
          <w:i/>
        </w:rPr>
      </w:pPr>
      <w:r w:rsidRPr="00FE1DEB">
        <w:rPr>
          <w:rFonts w:cstheme="minorHAnsi"/>
          <w:i/>
        </w:rPr>
        <w:t xml:space="preserve">For Inclusion in </w:t>
      </w:r>
      <w:r w:rsidRPr="00C40FD7">
        <w:rPr>
          <w:rFonts w:cstheme="minorHAnsi"/>
          <w:b/>
          <w:bCs/>
          <w:i/>
          <w:color w:val="0070C0"/>
        </w:rPr>
        <w:t xml:space="preserve">Bulletins – Sabbath, October </w:t>
      </w:r>
      <w:r w:rsidR="00D33284" w:rsidRPr="00C40FD7">
        <w:rPr>
          <w:rFonts w:cstheme="minorHAnsi"/>
          <w:b/>
          <w:bCs/>
          <w:i/>
          <w:color w:val="0070C0"/>
        </w:rPr>
        <w:t>2</w:t>
      </w:r>
      <w:r w:rsidR="00E40176" w:rsidRPr="00C40FD7">
        <w:rPr>
          <w:rFonts w:cstheme="minorHAnsi"/>
          <w:b/>
          <w:bCs/>
          <w:i/>
          <w:color w:val="0070C0"/>
        </w:rPr>
        <w:t>1</w:t>
      </w:r>
    </w:p>
    <w:p w14:paraId="34A3A428" w14:textId="77777777" w:rsidR="00C40FD7" w:rsidRPr="00C40FD7" w:rsidRDefault="00C40FD7" w:rsidP="00317B6D">
      <w:pPr>
        <w:rPr>
          <w:rFonts w:cstheme="minorHAnsi"/>
          <w:b/>
          <w:sz w:val="10"/>
          <w:szCs w:val="10"/>
        </w:rPr>
      </w:pPr>
    </w:p>
    <w:p w14:paraId="2D02FB82" w14:textId="43ABE602" w:rsidR="00317B6D" w:rsidRPr="00FE1DEB" w:rsidRDefault="00A318B6" w:rsidP="00317B6D">
      <w:pPr>
        <w:rPr>
          <w:rFonts w:cstheme="minorHAnsi"/>
          <w:b/>
        </w:rPr>
      </w:pPr>
      <w:r>
        <w:rPr>
          <w:rFonts w:cstheme="minorHAnsi"/>
          <w:b/>
        </w:rPr>
        <w:t>Love Thy Neighbour</w:t>
      </w:r>
      <w:r w:rsidR="004A2F9F" w:rsidRPr="00FE1DEB">
        <w:rPr>
          <w:rFonts w:cstheme="minorHAnsi"/>
          <w:b/>
        </w:rPr>
        <w:t xml:space="preserve"> this </w:t>
      </w:r>
      <w:proofErr w:type="gramStart"/>
      <w:r w:rsidR="004A2F9F" w:rsidRPr="00FE1DEB">
        <w:rPr>
          <w:rFonts w:cstheme="minorHAnsi"/>
          <w:b/>
        </w:rPr>
        <w:t>October</w:t>
      </w:r>
      <w:proofErr w:type="gramEnd"/>
    </w:p>
    <w:p w14:paraId="1F878114" w14:textId="4A448D57" w:rsidR="00D56761" w:rsidRPr="00FE1DEB" w:rsidRDefault="00D56761">
      <w:r w:rsidRPr="00FE1DEB">
        <w:t xml:space="preserve">“ADRA is food support. But more than food support, it's emotional support for me.” </w:t>
      </w:r>
    </w:p>
    <w:p w14:paraId="06608FF7" w14:textId="790634E7" w:rsidR="007F1007" w:rsidRPr="00FE1DEB" w:rsidRDefault="00B20B5D" w:rsidP="007F1007">
      <w:r w:rsidRPr="00FE1DEB">
        <w:t xml:space="preserve">When an injury prevented </w:t>
      </w:r>
      <w:r w:rsidR="00BA4DEC" w:rsidRPr="00FE1DEB">
        <w:t>Perri</w:t>
      </w:r>
      <w:r w:rsidR="0035024F" w:rsidRPr="00FE1DEB">
        <w:t xml:space="preserve"> from working, she fell into financial hardship</w:t>
      </w:r>
      <w:r w:rsidR="005B5A46" w:rsidRPr="00FE1DEB">
        <w:t>.</w:t>
      </w:r>
      <w:r w:rsidR="00222D86" w:rsidRPr="00FE1DEB">
        <w:t xml:space="preserve"> </w:t>
      </w:r>
      <w:r w:rsidR="00FE1DEB" w:rsidRPr="00FE1DEB">
        <w:t xml:space="preserve">Perri </w:t>
      </w:r>
      <w:r w:rsidR="0063009D">
        <w:t>discovered a local ADRA project</w:t>
      </w:r>
      <w:r w:rsidR="00FE1DEB" w:rsidRPr="00FE1DEB">
        <w:t>,</w:t>
      </w:r>
      <w:r w:rsidR="00A476A1" w:rsidRPr="00FE1DEB">
        <w:t xml:space="preserve"> </w:t>
      </w:r>
      <w:r w:rsidR="0063009D">
        <w:t xml:space="preserve">and </w:t>
      </w:r>
      <w:r w:rsidR="00FE1DEB" w:rsidRPr="00FE1DEB">
        <w:t>n</w:t>
      </w:r>
      <w:r w:rsidR="00A476A1" w:rsidRPr="00FE1DEB">
        <w:t xml:space="preserve">ot only did she receive </w:t>
      </w:r>
      <w:r w:rsidR="00C1712E" w:rsidRPr="00FE1DEB">
        <w:t xml:space="preserve">a week’s worth of groceries, </w:t>
      </w:r>
      <w:r w:rsidR="006021C0" w:rsidRPr="00FE1DEB">
        <w:t>but she also</w:t>
      </w:r>
      <w:r w:rsidR="00C1712E" w:rsidRPr="00FE1DEB">
        <w:t xml:space="preserve"> found a community of loving volunteers.</w:t>
      </w:r>
    </w:p>
    <w:p w14:paraId="1DC6C215" w14:textId="1B553FD1" w:rsidR="00BA4DEC" w:rsidRPr="00FE1DEB" w:rsidRDefault="00815FEA">
      <w:pPr>
        <w:rPr>
          <w:rFonts w:cstheme="minorHAnsi"/>
          <w:bCs/>
          <w:highlight w:val="yellow"/>
        </w:rPr>
      </w:pPr>
      <w:r w:rsidRPr="00FE1DEB">
        <w:t xml:space="preserve">Your support can provide people in need with groceries and food, helping to ease the financial burden and help them get back on their feet. </w:t>
      </w:r>
      <w:r w:rsidRPr="00FE1DEB">
        <w:rPr>
          <w:b/>
          <w:bCs/>
        </w:rPr>
        <w:t>Donate today at adra.org.au/appeal</w:t>
      </w:r>
    </w:p>
    <w:p w14:paraId="11880474" w14:textId="77777777" w:rsidR="00B33E43" w:rsidRPr="00FE1DEB" w:rsidRDefault="00B33E43" w:rsidP="00B33E43">
      <w:pPr>
        <w:pBdr>
          <w:bottom w:val="single" w:sz="12" w:space="1" w:color="auto"/>
        </w:pBdr>
        <w:rPr>
          <w:rFonts w:cstheme="minorHAnsi"/>
          <w:i/>
          <w:highlight w:val="yellow"/>
        </w:rPr>
      </w:pPr>
    </w:p>
    <w:p w14:paraId="4858CB9C" w14:textId="77777777" w:rsidR="00B33E43" w:rsidRPr="00C40FD7" w:rsidRDefault="00B33E43">
      <w:pPr>
        <w:rPr>
          <w:b/>
          <w:bCs/>
          <w:sz w:val="10"/>
          <w:szCs w:val="10"/>
          <w:highlight w:val="yellow"/>
        </w:rPr>
      </w:pPr>
    </w:p>
    <w:p w14:paraId="45771FED" w14:textId="027453F3" w:rsidR="00D33284" w:rsidRPr="00FE1DEB" w:rsidRDefault="00D33284" w:rsidP="00C40FD7">
      <w:pPr>
        <w:spacing w:after="0" w:line="240" w:lineRule="auto"/>
        <w:rPr>
          <w:rFonts w:cstheme="minorHAnsi"/>
          <w:i/>
        </w:rPr>
      </w:pPr>
      <w:r w:rsidRPr="00FE1DEB">
        <w:rPr>
          <w:rFonts w:cstheme="minorHAnsi"/>
          <w:i/>
        </w:rPr>
        <w:t xml:space="preserve">For Distribution </w:t>
      </w:r>
      <w:r w:rsidR="003F51C0" w:rsidRPr="00FE1DEB">
        <w:rPr>
          <w:rFonts w:cstheme="minorHAnsi"/>
          <w:i/>
        </w:rPr>
        <w:t>–</w:t>
      </w:r>
      <w:r w:rsidRPr="00FE1DEB">
        <w:rPr>
          <w:rFonts w:cstheme="minorHAnsi"/>
          <w:i/>
        </w:rPr>
        <w:t xml:space="preserve"> Monday, October 2</w:t>
      </w:r>
      <w:r w:rsidR="00E40176" w:rsidRPr="00FE1DEB">
        <w:rPr>
          <w:rFonts w:cstheme="minorHAnsi"/>
          <w:i/>
        </w:rPr>
        <w:t>3</w:t>
      </w:r>
    </w:p>
    <w:p w14:paraId="0610934E" w14:textId="030AE4DC" w:rsidR="00D33284" w:rsidRPr="00FE1DEB" w:rsidRDefault="00D33284" w:rsidP="00C40FD7">
      <w:pPr>
        <w:spacing w:after="0" w:line="240" w:lineRule="auto"/>
        <w:rPr>
          <w:rFonts w:cstheme="minorHAnsi"/>
          <w:i/>
        </w:rPr>
      </w:pPr>
      <w:r w:rsidRPr="00FE1DEB">
        <w:rPr>
          <w:rFonts w:cstheme="minorHAnsi"/>
          <w:i/>
        </w:rPr>
        <w:t xml:space="preserve">For Inclusion in </w:t>
      </w:r>
      <w:r w:rsidRPr="00C40FD7">
        <w:rPr>
          <w:rFonts w:cstheme="minorHAnsi"/>
          <w:b/>
          <w:bCs/>
          <w:i/>
          <w:color w:val="0070C0"/>
        </w:rPr>
        <w:t xml:space="preserve">Bulletins – Sabbath, October </w:t>
      </w:r>
      <w:r w:rsidR="0047167E" w:rsidRPr="00C40FD7">
        <w:rPr>
          <w:rFonts w:cstheme="minorHAnsi"/>
          <w:b/>
          <w:bCs/>
          <w:i/>
          <w:color w:val="0070C0"/>
        </w:rPr>
        <w:t>2</w:t>
      </w:r>
      <w:r w:rsidR="00E40176" w:rsidRPr="00C40FD7">
        <w:rPr>
          <w:rFonts w:cstheme="minorHAnsi"/>
          <w:b/>
          <w:bCs/>
          <w:i/>
          <w:color w:val="0070C0"/>
        </w:rPr>
        <w:t>8</w:t>
      </w:r>
    </w:p>
    <w:p w14:paraId="3D9EC9AB" w14:textId="77777777" w:rsidR="00C40FD7" w:rsidRPr="00C40FD7" w:rsidRDefault="00C40FD7" w:rsidP="00D33284">
      <w:pPr>
        <w:rPr>
          <w:rFonts w:cstheme="minorHAnsi"/>
          <w:b/>
          <w:sz w:val="10"/>
          <w:szCs w:val="10"/>
        </w:rPr>
      </w:pPr>
    </w:p>
    <w:p w14:paraId="44EFC066" w14:textId="04DD6CAD" w:rsidR="00D33284" w:rsidRPr="00FE1DEB" w:rsidRDefault="00D33284" w:rsidP="00D33284">
      <w:pPr>
        <w:rPr>
          <w:rFonts w:cstheme="minorHAnsi"/>
          <w:b/>
          <w:highlight w:val="yellow"/>
        </w:rPr>
      </w:pPr>
      <w:r w:rsidRPr="00FE1DEB">
        <w:rPr>
          <w:rFonts w:cstheme="minorHAnsi"/>
          <w:b/>
        </w:rPr>
        <w:t xml:space="preserve">Last chance to </w:t>
      </w:r>
      <w:r w:rsidR="00815FEA" w:rsidRPr="00FE1DEB">
        <w:rPr>
          <w:rFonts w:cstheme="minorHAnsi"/>
          <w:b/>
        </w:rPr>
        <w:t>support the ADRA Appeal</w:t>
      </w:r>
      <w:r w:rsidRPr="00FE1DEB">
        <w:rPr>
          <w:rFonts w:cstheme="minorHAnsi"/>
          <w:b/>
          <w:highlight w:val="yellow"/>
        </w:rPr>
        <w:t xml:space="preserve"> </w:t>
      </w:r>
    </w:p>
    <w:p w14:paraId="55EC6ABE" w14:textId="2668DABB" w:rsidR="006C23F7" w:rsidRPr="00FE1DEB" w:rsidRDefault="005F2F34" w:rsidP="00D33284">
      <w:r w:rsidRPr="00FE1DEB">
        <w:t>The increasing cost of living is putting more pressure on families than ever before. It doesn’t take much to push them over the edge into financial hardship, food insecurity</w:t>
      </w:r>
      <w:r w:rsidR="00F105B8" w:rsidRPr="00FE1DEB">
        <w:t>,</w:t>
      </w:r>
      <w:r w:rsidRPr="00FE1DEB">
        <w:t xml:space="preserve"> or even homelessness.</w:t>
      </w:r>
    </w:p>
    <w:p w14:paraId="0A965CE9" w14:textId="157C7CFE" w:rsidR="00D33284" w:rsidRPr="00FE1DEB" w:rsidRDefault="000E2BAC">
      <w:pPr>
        <w:rPr>
          <w:rFonts w:cstheme="minorHAnsi"/>
          <w:sz w:val="24"/>
          <w:szCs w:val="24"/>
        </w:rPr>
      </w:pPr>
      <w:r w:rsidRPr="00FE1DEB">
        <w:t xml:space="preserve">ADRA Australia has over 100 Australian community projects, run in collaboration with local Seventh-day Adventist Churches, that are helping Aussies </w:t>
      </w:r>
      <w:r w:rsidR="00F105B8" w:rsidRPr="00FE1DEB">
        <w:t>who would otherwise fall through the cracks with services like food support</w:t>
      </w:r>
      <w:r w:rsidR="00406EB1" w:rsidRPr="00FE1DEB">
        <w:t>.</w:t>
      </w:r>
      <w:r w:rsidR="005076AE" w:rsidRPr="00FE1DEB">
        <w:t xml:space="preserve"> </w:t>
      </w:r>
      <w:r w:rsidR="005076AE" w:rsidRPr="00FE1DEB">
        <w:rPr>
          <w:b/>
          <w:bCs/>
        </w:rPr>
        <w:t>Help ADRA and Adventist churches Love Thy Neighbour by donating today at adra.org.au/appeal.</w:t>
      </w:r>
    </w:p>
    <w:sectPr w:rsidR="00D33284" w:rsidRPr="00FE1DEB" w:rsidSect="00C40FD7">
      <w:pgSz w:w="11906" w:h="16838"/>
      <w:pgMar w:top="740" w:right="1440" w:bottom="10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 Bold">
    <w:altName w:val="Arial Narrow"/>
    <w:panose1 w:val="020B0604020202020204"/>
    <w:charset w:val="00"/>
    <w:family w:val="swiss"/>
    <w:pitch w:val="variable"/>
    <w:sig w:usb0="00000001" w:usb1="0000005B" w:usb2="00000000" w:usb3="00000000" w:csb0="000000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lian Archer">
    <w15:presenceInfo w15:providerId="AD" w15:userId="S::julianarcher@adventist.org.au::7e457dbe-5acf-4701-aca8-bf0d37ad6c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6E"/>
    <w:rsid w:val="0000230E"/>
    <w:rsid w:val="000208F0"/>
    <w:rsid w:val="00020F73"/>
    <w:rsid w:val="000478B6"/>
    <w:rsid w:val="00063807"/>
    <w:rsid w:val="00067A69"/>
    <w:rsid w:val="00082E71"/>
    <w:rsid w:val="000979FE"/>
    <w:rsid w:val="000A0076"/>
    <w:rsid w:val="000B3C70"/>
    <w:rsid w:val="000B416B"/>
    <w:rsid w:val="000D1838"/>
    <w:rsid w:val="000D798F"/>
    <w:rsid w:val="000E2BAC"/>
    <w:rsid w:val="000F650F"/>
    <w:rsid w:val="001017E2"/>
    <w:rsid w:val="0010302C"/>
    <w:rsid w:val="0011452C"/>
    <w:rsid w:val="00120939"/>
    <w:rsid w:val="00130C7E"/>
    <w:rsid w:val="00135035"/>
    <w:rsid w:val="00165A33"/>
    <w:rsid w:val="00166774"/>
    <w:rsid w:val="00182B6A"/>
    <w:rsid w:val="001B0D16"/>
    <w:rsid w:val="001E420D"/>
    <w:rsid w:val="00201D53"/>
    <w:rsid w:val="00220659"/>
    <w:rsid w:val="00222D86"/>
    <w:rsid w:val="002403F5"/>
    <w:rsid w:val="00250096"/>
    <w:rsid w:val="00260815"/>
    <w:rsid w:val="00260AC5"/>
    <w:rsid w:val="002814B8"/>
    <w:rsid w:val="00284F79"/>
    <w:rsid w:val="002A2A9A"/>
    <w:rsid w:val="002B023E"/>
    <w:rsid w:val="002E2C1B"/>
    <w:rsid w:val="00303E4E"/>
    <w:rsid w:val="00317B6D"/>
    <w:rsid w:val="00325C18"/>
    <w:rsid w:val="00326D93"/>
    <w:rsid w:val="00334181"/>
    <w:rsid w:val="003442B1"/>
    <w:rsid w:val="0035024F"/>
    <w:rsid w:val="003526A1"/>
    <w:rsid w:val="00357F59"/>
    <w:rsid w:val="003651BA"/>
    <w:rsid w:val="00367324"/>
    <w:rsid w:val="00386189"/>
    <w:rsid w:val="003869AB"/>
    <w:rsid w:val="003919D4"/>
    <w:rsid w:val="003A317A"/>
    <w:rsid w:val="003A5569"/>
    <w:rsid w:val="003C58D8"/>
    <w:rsid w:val="003D2AAE"/>
    <w:rsid w:val="003D3AFE"/>
    <w:rsid w:val="003E134E"/>
    <w:rsid w:val="003F51C0"/>
    <w:rsid w:val="003F6453"/>
    <w:rsid w:val="00400237"/>
    <w:rsid w:val="00405DA6"/>
    <w:rsid w:val="00406EB1"/>
    <w:rsid w:val="00422755"/>
    <w:rsid w:val="00422DB3"/>
    <w:rsid w:val="00433438"/>
    <w:rsid w:val="0044573D"/>
    <w:rsid w:val="004565FC"/>
    <w:rsid w:val="00457541"/>
    <w:rsid w:val="0047167E"/>
    <w:rsid w:val="004769EE"/>
    <w:rsid w:val="004A2F9F"/>
    <w:rsid w:val="004A4A57"/>
    <w:rsid w:val="004C2526"/>
    <w:rsid w:val="004D4C3A"/>
    <w:rsid w:val="004D67A9"/>
    <w:rsid w:val="00502D01"/>
    <w:rsid w:val="00505D50"/>
    <w:rsid w:val="00507416"/>
    <w:rsid w:val="005076AE"/>
    <w:rsid w:val="00507A23"/>
    <w:rsid w:val="00526C8A"/>
    <w:rsid w:val="0053113B"/>
    <w:rsid w:val="00537139"/>
    <w:rsid w:val="00554553"/>
    <w:rsid w:val="00580748"/>
    <w:rsid w:val="00582572"/>
    <w:rsid w:val="00590F08"/>
    <w:rsid w:val="00591DF3"/>
    <w:rsid w:val="005922CE"/>
    <w:rsid w:val="005A3657"/>
    <w:rsid w:val="005A3846"/>
    <w:rsid w:val="005A5868"/>
    <w:rsid w:val="005B5A46"/>
    <w:rsid w:val="005D0A16"/>
    <w:rsid w:val="005D31FA"/>
    <w:rsid w:val="005D47AC"/>
    <w:rsid w:val="005E2C11"/>
    <w:rsid w:val="005E4560"/>
    <w:rsid w:val="005F0F18"/>
    <w:rsid w:val="005F1583"/>
    <w:rsid w:val="005F2F34"/>
    <w:rsid w:val="006021C0"/>
    <w:rsid w:val="00605B57"/>
    <w:rsid w:val="00612FF4"/>
    <w:rsid w:val="0061307E"/>
    <w:rsid w:val="006136A9"/>
    <w:rsid w:val="00614600"/>
    <w:rsid w:val="00617D6E"/>
    <w:rsid w:val="00627AC2"/>
    <w:rsid w:val="0063009D"/>
    <w:rsid w:val="0063466B"/>
    <w:rsid w:val="00636CF5"/>
    <w:rsid w:val="00650D17"/>
    <w:rsid w:val="006645CD"/>
    <w:rsid w:val="00675C5D"/>
    <w:rsid w:val="00684D18"/>
    <w:rsid w:val="006A4D9D"/>
    <w:rsid w:val="006B5C49"/>
    <w:rsid w:val="006C23F7"/>
    <w:rsid w:val="006E663D"/>
    <w:rsid w:val="0072340F"/>
    <w:rsid w:val="00726281"/>
    <w:rsid w:val="00733356"/>
    <w:rsid w:val="00740CA3"/>
    <w:rsid w:val="007459CD"/>
    <w:rsid w:val="00750593"/>
    <w:rsid w:val="00761682"/>
    <w:rsid w:val="00766353"/>
    <w:rsid w:val="00766401"/>
    <w:rsid w:val="00766DE1"/>
    <w:rsid w:val="00794C02"/>
    <w:rsid w:val="00796EFA"/>
    <w:rsid w:val="007A37F0"/>
    <w:rsid w:val="007A406D"/>
    <w:rsid w:val="007A6FDB"/>
    <w:rsid w:val="007B72D5"/>
    <w:rsid w:val="007C7174"/>
    <w:rsid w:val="007D63A8"/>
    <w:rsid w:val="007F1007"/>
    <w:rsid w:val="007F6053"/>
    <w:rsid w:val="00803480"/>
    <w:rsid w:val="0080527B"/>
    <w:rsid w:val="00806208"/>
    <w:rsid w:val="00806DD1"/>
    <w:rsid w:val="00815FEA"/>
    <w:rsid w:val="00820A18"/>
    <w:rsid w:val="00822259"/>
    <w:rsid w:val="00832573"/>
    <w:rsid w:val="00837ACE"/>
    <w:rsid w:val="00852F75"/>
    <w:rsid w:val="008621C8"/>
    <w:rsid w:val="00867222"/>
    <w:rsid w:val="008730B7"/>
    <w:rsid w:val="00873CFF"/>
    <w:rsid w:val="00876881"/>
    <w:rsid w:val="00877627"/>
    <w:rsid w:val="00885EC8"/>
    <w:rsid w:val="0089603E"/>
    <w:rsid w:val="008A1E03"/>
    <w:rsid w:val="008A3F22"/>
    <w:rsid w:val="008B168F"/>
    <w:rsid w:val="008C642A"/>
    <w:rsid w:val="008F1DDD"/>
    <w:rsid w:val="008F2CF9"/>
    <w:rsid w:val="008F4025"/>
    <w:rsid w:val="009017AB"/>
    <w:rsid w:val="00905448"/>
    <w:rsid w:val="00905BA6"/>
    <w:rsid w:val="00913404"/>
    <w:rsid w:val="009134AA"/>
    <w:rsid w:val="00914605"/>
    <w:rsid w:val="00924F57"/>
    <w:rsid w:val="00925255"/>
    <w:rsid w:val="00935C5C"/>
    <w:rsid w:val="0094051E"/>
    <w:rsid w:val="009434DD"/>
    <w:rsid w:val="0094743C"/>
    <w:rsid w:val="00962020"/>
    <w:rsid w:val="00974072"/>
    <w:rsid w:val="009848B1"/>
    <w:rsid w:val="00991D02"/>
    <w:rsid w:val="009A7DAD"/>
    <w:rsid w:val="009B2CFD"/>
    <w:rsid w:val="009B67CB"/>
    <w:rsid w:val="009C2F36"/>
    <w:rsid w:val="009D7AA9"/>
    <w:rsid w:val="009F1AA9"/>
    <w:rsid w:val="009F49A2"/>
    <w:rsid w:val="00A115D8"/>
    <w:rsid w:val="00A24D62"/>
    <w:rsid w:val="00A318B6"/>
    <w:rsid w:val="00A33B65"/>
    <w:rsid w:val="00A356E4"/>
    <w:rsid w:val="00A476A1"/>
    <w:rsid w:val="00A478C8"/>
    <w:rsid w:val="00A57C36"/>
    <w:rsid w:val="00A661A0"/>
    <w:rsid w:val="00A75605"/>
    <w:rsid w:val="00A762C2"/>
    <w:rsid w:val="00A852D4"/>
    <w:rsid w:val="00AA4186"/>
    <w:rsid w:val="00AB725D"/>
    <w:rsid w:val="00AC4599"/>
    <w:rsid w:val="00AD10A4"/>
    <w:rsid w:val="00AD3961"/>
    <w:rsid w:val="00AD6AEA"/>
    <w:rsid w:val="00AE58A0"/>
    <w:rsid w:val="00B1320B"/>
    <w:rsid w:val="00B20B5D"/>
    <w:rsid w:val="00B26F98"/>
    <w:rsid w:val="00B33E43"/>
    <w:rsid w:val="00B44870"/>
    <w:rsid w:val="00B5652E"/>
    <w:rsid w:val="00B674C5"/>
    <w:rsid w:val="00B67AD0"/>
    <w:rsid w:val="00B95275"/>
    <w:rsid w:val="00BA4DEC"/>
    <w:rsid w:val="00BA6DE8"/>
    <w:rsid w:val="00BC05E3"/>
    <w:rsid w:val="00BD0845"/>
    <w:rsid w:val="00BD20B3"/>
    <w:rsid w:val="00BD25C2"/>
    <w:rsid w:val="00BE3000"/>
    <w:rsid w:val="00BE64B0"/>
    <w:rsid w:val="00BF4A51"/>
    <w:rsid w:val="00BF659E"/>
    <w:rsid w:val="00C058DB"/>
    <w:rsid w:val="00C124D6"/>
    <w:rsid w:val="00C13CB6"/>
    <w:rsid w:val="00C15FCF"/>
    <w:rsid w:val="00C1712E"/>
    <w:rsid w:val="00C22653"/>
    <w:rsid w:val="00C254FE"/>
    <w:rsid w:val="00C27B65"/>
    <w:rsid w:val="00C3177B"/>
    <w:rsid w:val="00C36851"/>
    <w:rsid w:val="00C409D3"/>
    <w:rsid w:val="00C40FD7"/>
    <w:rsid w:val="00C45E99"/>
    <w:rsid w:val="00C708D5"/>
    <w:rsid w:val="00C761F2"/>
    <w:rsid w:val="00C8144C"/>
    <w:rsid w:val="00C81569"/>
    <w:rsid w:val="00C847AE"/>
    <w:rsid w:val="00C96212"/>
    <w:rsid w:val="00CA598C"/>
    <w:rsid w:val="00CB7A3A"/>
    <w:rsid w:val="00CE52C5"/>
    <w:rsid w:val="00CE67FE"/>
    <w:rsid w:val="00CF4830"/>
    <w:rsid w:val="00D001FD"/>
    <w:rsid w:val="00D12CD0"/>
    <w:rsid w:val="00D33284"/>
    <w:rsid w:val="00D46609"/>
    <w:rsid w:val="00D476F0"/>
    <w:rsid w:val="00D56761"/>
    <w:rsid w:val="00D62DD7"/>
    <w:rsid w:val="00D63579"/>
    <w:rsid w:val="00D73DF7"/>
    <w:rsid w:val="00D76D44"/>
    <w:rsid w:val="00D835A3"/>
    <w:rsid w:val="00D926AD"/>
    <w:rsid w:val="00D9409C"/>
    <w:rsid w:val="00D95537"/>
    <w:rsid w:val="00D95D94"/>
    <w:rsid w:val="00DA065B"/>
    <w:rsid w:val="00DA4B2A"/>
    <w:rsid w:val="00DA5A4F"/>
    <w:rsid w:val="00DB1E61"/>
    <w:rsid w:val="00DB735D"/>
    <w:rsid w:val="00DC6A1F"/>
    <w:rsid w:val="00DE64A1"/>
    <w:rsid w:val="00DF0E0E"/>
    <w:rsid w:val="00DF1FC8"/>
    <w:rsid w:val="00E1147D"/>
    <w:rsid w:val="00E22D2C"/>
    <w:rsid w:val="00E268C5"/>
    <w:rsid w:val="00E26DAE"/>
    <w:rsid w:val="00E378D5"/>
    <w:rsid w:val="00E40176"/>
    <w:rsid w:val="00E47F6B"/>
    <w:rsid w:val="00E66D1A"/>
    <w:rsid w:val="00E81BAA"/>
    <w:rsid w:val="00E8329E"/>
    <w:rsid w:val="00E87D69"/>
    <w:rsid w:val="00E945E8"/>
    <w:rsid w:val="00EB6C76"/>
    <w:rsid w:val="00EC75BA"/>
    <w:rsid w:val="00ED7333"/>
    <w:rsid w:val="00EE0395"/>
    <w:rsid w:val="00EE6CCB"/>
    <w:rsid w:val="00EF01FE"/>
    <w:rsid w:val="00F105B8"/>
    <w:rsid w:val="00F1305F"/>
    <w:rsid w:val="00F1517F"/>
    <w:rsid w:val="00F248E8"/>
    <w:rsid w:val="00F25090"/>
    <w:rsid w:val="00F31D4B"/>
    <w:rsid w:val="00F3571F"/>
    <w:rsid w:val="00F417DE"/>
    <w:rsid w:val="00F509FC"/>
    <w:rsid w:val="00F51791"/>
    <w:rsid w:val="00F526FF"/>
    <w:rsid w:val="00F54972"/>
    <w:rsid w:val="00F65298"/>
    <w:rsid w:val="00F77114"/>
    <w:rsid w:val="00F820EE"/>
    <w:rsid w:val="00F822D9"/>
    <w:rsid w:val="00F84E9C"/>
    <w:rsid w:val="00F907F8"/>
    <w:rsid w:val="00FA1A78"/>
    <w:rsid w:val="00FC3945"/>
    <w:rsid w:val="00FD1EFF"/>
    <w:rsid w:val="00FE1DEB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2E43C"/>
  <w15:chartTrackingRefBased/>
  <w15:docId w15:val="{D5BECD74-3FB9-4FD9-BA85-2BC67824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36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40FD7"/>
    <w:pPr>
      <w:keepNext/>
      <w:keepLines/>
      <w:spacing w:before="240" w:after="0"/>
      <w:outlineLvl w:val="0"/>
    </w:pPr>
    <w:rPr>
      <w:rFonts w:ascii="Bebas Neue Bold" w:eastAsiaTheme="majorEastAsia" w:hAnsi="Bebas Neue Bold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FD7"/>
    <w:rPr>
      <w:rFonts w:ascii="Bebas Neue Bold" w:eastAsiaTheme="majorEastAsia" w:hAnsi="Bebas Neue Bold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4565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1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6C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56c22739-7953-4fab-9ca4-59bddd56afe1" xsi:nil="true"/>
    <TaxCatchAll xmlns="08f7d0ba-f72e-4bea-ad09-e13f3d91db60" xsi:nil="true"/>
    <lcf76f155ced4ddcb4097134ff3c332f xmlns="56c22739-7953-4fab-9ca4-59bddd56afe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7470F1C6C234DA65764C3A2EF7F6E" ma:contentTypeVersion="21" ma:contentTypeDescription="Create a new document." ma:contentTypeScope="" ma:versionID="904fb38c01c45dc8861628f4f82a6b73">
  <xsd:schema xmlns:xsd="http://www.w3.org/2001/XMLSchema" xmlns:xs="http://www.w3.org/2001/XMLSchema" xmlns:p="http://schemas.microsoft.com/office/2006/metadata/properties" xmlns:ns1="http://schemas.microsoft.com/sharepoint/v3" xmlns:ns2="08f7d0ba-f72e-4bea-ad09-e13f3d91db60" xmlns:ns3="a2ccb5ea-5bf8-40a0-b9fc-d061f5031470" xmlns:ns4="56c22739-7953-4fab-9ca4-59bddd56afe1" targetNamespace="http://schemas.microsoft.com/office/2006/metadata/properties" ma:root="true" ma:fieldsID="73be8c9bea1a68e7bfbec7abe155925a" ns1:_="" ns2:_="" ns3:_="" ns4:_="">
    <xsd:import namespace="http://schemas.microsoft.com/sharepoint/v3"/>
    <xsd:import namespace="08f7d0ba-f72e-4bea-ad09-e13f3d91db60"/>
    <xsd:import namespace="a2ccb5ea-5bf8-40a0-b9fc-d061f5031470"/>
    <xsd:import namespace="56c22739-7953-4fab-9ca4-59bddd56af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7d0ba-f72e-4bea-ad09-e13f3d91db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55c6ad9b-e20f-46b3-b6c2-ca67ef3ca1a5}" ma:internalName="TaxCatchAll" ma:showField="CatchAllData" ma:web="08f7d0ba-f72e-4bea-ad09-e13f3d91d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cb5ea-5bf8-40a0-b9fc-d061f5031470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22739-7953-4fab-9ca4-59bddd56a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AE6385-43B9-4E82-B775-A8C94451B8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c22739-7953-4fab-9ca4-59bddd56afe1"/>
    <ds:schemaRef ds:uri="08f7d0ba-f72e-4bea-ad09-e13f3d91db60"/>
  </ds:schemaRefs>
</ds:datastoreItem>
</file>

<file path=customXml/itemProps2.xml><?xml version="1.0" encoding="utf-8"?>
<ds:datastoreItem xmlns:ds="http://schemas.openxmlformats.org/officeDocument/2006/customXml" ds:itemID="{D56FBEC4-305D-4F0F-8CE2-2AEA1BAC20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750D2B-FD21-497B-BF29-2299A730C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f7d0ba-f72e-4bea-ad09-e13f3d91db60"/>
    <ds:schemaRef ds:uri="a2ccb5ea-5bf8-40a0-b9fc-d061f5031470"/>
    <ds:schemaRef ds:uri="56c22739-7953-4fab-9ca4-59bddd56a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B5C8A4-1042-41BD-929B-F305C2EE6B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Seventh-Day Adventist (South Pacific)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Stanton</dc:creator>
  <cp:keywords/>
  <dc:description/>
  <cp:lastModifiedBy>Julian Archer</cp:lastModifiedBy>
  <cp:revision>14</cp:revision>
  <dcterms:created xsi:type="dcterms:W3CDTF">2023-09-11T01:04:00Z</dcterms:created>
  <dcterms:modified xsi:type="dcterms:W3CDTF">2023-09-14T23:44:00Z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0x0101004B07470F1C6C234DA65764C3A2EF7F6E</vt:lpwstr>
  </property>
</Properties>
</file>